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274" w:rsidRPr="000A4632" w:rsidRDefault="00CF5274" w:rsidP="000A4632">
      <w:pPr>
        <w:ind w:firstLine="708"/>
        <w:jc w:val="center"/>
        <w:rPr>
          <w:ins w:id="0" w:author="Silvia Albano" w:date="2020-07-21T17:58:00Z"/>
          <w:rFonts w:ascii="Georgia" w:hAnsi="Georgia"/>
          <w:b/>
          <w:sz w:val="28"/>
          <w:szCs w:val="28"/>
        </w:rPr>
      </w:pPr>
      <w:r w:rsidRPr="000A4632">
        <w:rPr>
          <w:rFonts w:ascii="Georgia" w:hAnsi="Georgia"/>
          <w:b/>
          <w:sz w:val="28"/>
          <w:szCs w:val="28"/>
        </w:rPr>
        <w:t>Giudici e immigrazione, diritto e non pregiudizio</w:t>
      </w:r>
    </w:p>
    <w:p w:rsidR="00524EB1" w:rsidRPr="000A4632" w:rsidRDefault="00BB5B31" w:rsidP="000A4632">
      <w:pPr>
        <w:jc w:val="both"/>
        <w:rPr>
          <w:rFonts w:ascii="Georgia" w:hAnsi="Georgia"/>
        </w:rPr>
      </w:pPr>
      <w:r w:rsidRPr="000A4632">
        <w:rPr>
          <w:rFonts w:ascii="Georgia" w:hAnsi="Georgia"/>
        </w:rPr>
        <w:t xml:space="preserve">L’articolo pubblicato sul quotidiano “La Verità” dal titolo “Alle toghe rosse piace il salvacondotto che spalanca </w:t>
      </w:r>
      <w:r w:rsidR="00136757" w:rsidRPr="000A4632">
        <w:rPr>
          <w:rFonts w:ascii="Georgia" w:hAnsi="Georgia"/>
        </w:rPr>
        <w:t xml:space="preserve">i porti con la scusa del </w:t>
      </w:r>
      <w:proofErr w:type="spellStart"/>
      <w:r w:rsidR="00136757" w:rsidRPr="000A4632">
        <w:rPr>
          <w:rFonts w:ascii="Georgia" w:hAnsi="Georgia"/>
        </w:rPr>
        <w:t>Covid</w:t>
      </w:r>
      <w:proofErr w:type="spellEnd"/>
      <w:r w:rsidR="00136757" w:rsidRPr="000A4632">
        <w:rPr>
          <w:rFonts w:ascii="Georgia" w:hAnsi="Georgia"/>
        </w:rPr>
        <w:t>”</w:t>
      </w:r>
      <w:r w:rsidRPr="000A4632">
        <w:rPr>
          <w:rFonts w:ascii="Georgia" w:hAnsi="Georgia"/>
        </w:rPr>
        <w:t>, riferendosi ad un articolo pubblicato su Questione Giustizia ove si commentava un provvedimento del Tribunale di Napoli, suscita profonda preoccupazione.</w:t>
      </w:r>
    </w:p>
    <w:p w:rsidR="00BB5B31" w:rsidRPr="000A4632" w:rsidRDefault="00BB5B31" w:rsidP="000A4632">
      <w:pPr>
        <w:jc w:val="both"/>
        <w:rPr>
          <w:rFonts w:ascii="Georgia" w:hAnsi="Georgia"/>
        </w:rPr>
      </w:pPr>
      <w:r w:rsidRPr="000A4632">
        <w:rPr>
          <w:rFonts w:ascii="Georgia" w:hAnsi="Georgia"/>
        </w:rPr>
        <w:t>La critica ragiona</w:t>
      </w:r>
      <w:r w:rsidR="00222C74" w:rsidRPr="000A4632">
        <w:rPr>
          <w:rFonts w:ascii="Georgia" w:hAnsi="Georgia"/>
        </w:rPr>
        <w:t>ta dei provvedimenti giudiziari</w:t>
      </w:r>
      <w:r w:rsidRPr="000A4632">
        <w:rPr>
          <w:rFonts w:ascii="Georgia" w:hAnsi="Georgia"/>
        </w:rPr>
        <w:t xml:space="preserve"> fondata su a</w:t>
      </w:r>
      <w:r w:rsidR="00222C74" w:rsidRPr="000A4632">
        <w:rPr>
          <w:rFonts w:ascii="Georgia" w:hAnsi="Georgia"/>
        </w:rPr>
        <w:t>rgomenti giuridici e su diverse opzioni interpretative della normativa è sicuramente utile e fa crescere la giurisdizione</w:t>
      </w:r>
      <w:r w:rsidR="00136757" w:rsidRPr="000A4632">
        <w:rPr>
          <w:rFonts w:ascii="Georgia" w:hAnsi="Georgia"/>
        </w:rPr>
        <w:t>. I</w:t>
      </w:r>
      <w:r w:rsidR="00CF5274" w:rsidRPr="000A4632">
        <w:rPr>
          <w:rFonts w:ascii="Georgia" w:hAnsi="Georgia"/>
        </w:rPr>
        <w:t xml:space="preserve">n questo caso, però, </w:t>
      </w:r>
      <w:r w:rsidR="00222C74" w:rsidRPr="000A4632">
        <w:rPr>
          <w:rFonts w:ascii="Georgia" w:hAnsi="Georgia"/>
        </w:rPr>
        <w:t>oltre a “bollare” come toga rossa, in sens</w:t>
      </w:r>
      <w:r w:rsidR="00FA0CCB" w:rsidRPr="000A4632">
        <w:rPr>
          <w:rFonts w:ascii="Georgia" w:hAnsi="Georgia"/>
        </w:rPr>
        <w:t xml:space="preserve">o evidentemente dispregiativo, </w:t>
      </w:r>
      <w:r w:rsidR="00222C74" w:rsidRPr="000A4632">
        <w:rPr>
          <w:rFonts w:ascii="Georgia" w:hAnsi="Georgia"/>
        </w:rPr>
        <w:t xml:space="preserve">la giudice che </w:t>
      </w:r>
      <w:r w:rsidR="005F6D72" w:rsidRPr="000A4632">
        <w:rPr>
          <w:rFonts w:ascii="Georgia" w:hAnsi="Georgia"/>
        </w:rPr>
        <w:t xml:space="preserve">ha </w:t>
      </w:r>
      <w:r w:rsidR="00222C74" w:rsidRPr="000A4632">
        <w:rPr>
          <w:rFonts w:ascii="Georgia" w:hAnsi="Georgia"/>
        </w:rPr>
        <w:t>redatto la nota a sentenza, si esprime un giudizio sul provvedimento e sulla nota</w:t>
      </w:r>
      <w:r w:rsidR="00CF5274" w:rsidRPr="000A4632">
        <w:rPr>
          <w:rFonts w:ascii="Georgia" w:hAnsi="Georgia"/>
        </w:rPr>
        <w:t xml:space="preserve"> </w:t>
      </w:r>
      <w:r w:rsidR="00222C74" w:rsidRPr="000A4632">
        <w:rPr>
          <w:rFonts w:ascii="Georgia" w:hAnsi="Georgia"/>
        </w:rPr>
        <w:t xml:space="preserve"> che nulla ha di giuridico</w:t>
      </w:r>
      <w:r w:rsidR="00CF5274" w:rsidRPr="000A4632">
        <w:rPr>
          <w:rFonts w:ascii="Georgia" w:hAnsi="Georgia"/>
        </w:rPr>
        <w:t>, ma è</w:t>
      </w:r>
      <w:r w:rsidR="00222C74" w:rsidRPr="000A4632">
        <w:rPr>
          <w:rFonts w:ascii="Georgia" w:hAnsi="Georgia"/>
        </w:rPr>
        <w:t xml:space="preserve"> evidentemente fondato su un pregiudizio ideologico che pare dominare </w:t>
      </w:r>
      <w:r w:rsidR="007F0190" w:rsidRPr="000A4632">
        <w:rPr>
          <w:rFonts w:ascii="Georgia" w:hAnsi="Georgia"/>
        </w:rPr>
        <w:t>il dibattito pubblico sulla delic</w:t>
      </w:r>
      <w:r w:rsidR="00222C74" w:rsidRPr="000A4632">
        <w:rPr>
          <w:rFonts w:ascii="Georgia" w:hAnsi="Georgia"/>
        </w:rPr>
        <w:t>ata materia dei migranti e dei richiedenti asilo.</w:t>
      </w:r>
    </w:p>
    <w:p w:rsidR="00222C74" w:rsidRPr="000A4632" w:rsidRDefault="007F0190" w:rsidP="000A4632">
      <w:pPr>
        <w:jc w:val="both"/>
        <w:rPr>
          <w:rFonts w:ascii="Georgia" w:hAnsi="Georgia"/>
        </w:rPr>
      </w:pPr>
      <w:r w:rsidRPr="000A4632">
        <w:rPr>
          <w:rFonts w:ascii="Georgia" w:hAnsi="Georgia"/>
        </w:rPr>
        <w:t>La materia è governata in gran parte da norme aventi natura sovraordinata, interne (i diritti inviola</w:t>
      </w:r>
      <w:r w:rsidR="00136757" w:rsidRPr="000A4632">
        <w:rPr>
          <w:rFonts w:ascii="Georgia" w:hAnsi="Georgia"/>
        </w:rPr>
        <w:t>bili s</w:t>
      </w:r>
      <w:r w:rsidRPr="000A4632">
        <w:rPr>
          <w:rFonts w:ascii="Georgia" w:hAnsi="Georgia"/>
        </w:rPr>
        <w:t>anciti</w:t>
      </w:r>
      <w:r w:rsidR="00DB4EDF" w:rsidRPr="000A4632">
        <w:rPr>
          <w:rFonts w:ascii="Georgia" w:hAnsi="Georgia"/>
        </w:rPr>
        <w:t xml:space="preserve"> nella Costituzione che appartengono a tutte le persone umane</w:t>
      </w:r>
      <w:r w:rsidRPr="000A4632">
        <w:rPr>
          <w:rFonts w:ascii="Georgia" w:hAnsi="Georgia"/>
        </w:rPr>
        <w:t xml:space="preserve">), e sovranazionali: dalla </w:t>
      </w:r>
      <w:r w:rsidR="00CF5274" w:rsidRPr="000A4632">
        <w:rPr>
          <w:rFonts w:ascii="Georgia" w:hAnsi="Georgia"/>
        </w:rPr>
        <w:t>D</w:t>
      </w:r>
      <w:r w:rsidRPr="000A4632">
        <w:rPr>
          <w:rFonts w:ascii="Georgia" w:hAnsi="Georgia"/>
        </w:rPr>
        <w:t>ichiarazione universale dei diritti dell’uomo, alla Convenzione di Ginevra del 1951</w:t>
      </w:r>
      <w:r w:rsidR="00DB4EDF" w:rsidRPr="000A4632">
        <w:rPr>
          <w:rFonts w:ascii="Georgia" w:hAnsi="Georgia"/>
        </w:rPr>
        <w:t xml:space="preserve"> </w:t>
      </w:r>
      <w:r w:rsidRPr="000A4632">
        <w:rPr>
          <w:rFonts w:ascii="Georgia" w:hAnsi="Georgia"/>
        </w:rPr>
        <w:t>sullo status di rifugiato, alla Convenzione europea dei diritti umani e alla Carta dei diritti fondamentali dell’Unione Europea. Tutte fonti che tutelano i diritti inviolabili delle persone a prescindere dalla nazionalità, dal sesso, dalla religion</w:t>
      </w:r>
      <w:r w:rsidR="00DB4EDF" w:rsidRPr="000A4632">
        <w:rPr>
          <w:rFonts w:ascii="Georgia" w:hAnsi="Georgia"/>
        </w:rPr>
        <w:t>e</w:t>
      </w:r>
      <w:r w:rsidR="00CF5274" w:rsidRPr="000A4632">
        <w:rPr>
          <w:rFonts w:ascii="Georgia" w:hAnsi="Georgia"/>
        </w:rPr>
        <w:t>,</w:t>
      </w:r>
      <w:del w:id="1" w:author="Gualtiero Michelini" w:date="2020-07-21T16:51:00Z">
        <w:r w:rsidR="00DB4EDF" w:rsidRPr="000A4632" w:rsidDel="005E1419">
          <w:rPr>
            <w:rFonts w:ascii="Georgia" w:hAnsi="Georgia"/>
          </w:rPr>
          <w:delText xml:space="preserve"> </w:delText>
        </w:r>
      </w:del>
      <w:r w:rsidR="00DB4EDF" w:rsidRPr="000A4632">
        <w:rPr>
          <w:rFonts w:ascii="Georgia" w:hAnsi="Georgia"/>
        </w:rPr>
        <w:t xml:space="preserve"> dall</w:t>
      </w:r>
      <w:r w:rsidR="00CF5274" w:rsidRPr="000A4632">
        <w:rPr>
          <w:rFonts w:ascii="Georgia" w:hAnsi="Georgia"/>
        </w:rPr>
        <w:t>’etnia</w:t>
      </w:r>
      <w:r w:rsidR="00DB4EDF" w:rsidRPr="000A4632">
        <w:rPr>
          <w:rFonts w:ascii="Georgia" w:hAnsi="Georgia"/>
        </w:rPr>
        <w:t>,</w:t>
      </w:r>
      <w:r w:rsidRPr="000A4632">
        <w:rPr>
          <w:rFonts w:ascii="Georgia" w:hAnsi="Georgia"/>
        </w:rPr>
        <w:t xml:space="preserve"> dal territorio in cui si trovano e</w:t>
      </w:r>
      <w:r w:rsidR="00CF5274" w:rsidRPr="000A4632">
        <w:rPr>
          <w:rFonts w:ascii="Georgia" w:hAnsi="Georgia"/>
        </w:rPr>
        <w:t xml:space="preserve"> </w:t>
      </w:r>
      <w:r w:rsidRPr="000A4632">
        <w:rPr>
          <w:rFonts w:ascii="Georgia" w:hAnsi="Georgia"/>
        </w:rPr>
        <w:t>dalla regolarità del soggiorno</w:t>
      </w:r>
      <w:r w:rsidR="00DB4EDF" w:rsidRPr="000A4632">
        <w:rPr>
          <w:rFonts w:ascii="Georgia" w:hAnsi="Georgia"/>
        </w:rPr>
        <w:t xml:space="preserve"> (come prevede anche l’art</w:t>
      </w:r>
      <w:r w:rsidR="00136757" w:rsidRPr="000A4632">
        <w:rPr>
          <w:rFonts w:ascii="Georgia" w:hAnsi="Georgia"/>
        </w:rPr>
        <w:t>.</w:t>
      </w:r>
      <w:r w:rsidR="00DB4EDF" w:rsidRPr="000A4632">
        <w:rPr>
          <w:rFonts w:ascii="Georgia" w:hAnsi="Georgia"/>
        </w:rPr>
        <w:t xml:space="preserve"> 2 del Testo Unico Immigrazione)</w:t>
      </w:r>
      <w:r w:rsidRPr="000A4632">
        <w:rPr>
          <w:rFonts w:ascii="Georgia" w:hAnsi="Georgia"/>
        </w:rPr>
        <w:t>, e tra questi vi è senz’altro il diritto alla salute (sul punto c’è una vasta giurisprudenza della Corte Costituzionale e delle Corti sovranazionali).</w:t>
      </w:r>
    </w:p>
    <w:p w:rsidR="007F0190" w:rsidRPr="000A4632" w:rsidRDefault="007F0190" w:rsidP="000A4632">
      <w:pPr>
        <w:jc w:val="both"/>
        <w:rPr>
          <w:rFonts w:ascii="Georgia" w:hAnsi="Georgia"/>
        </w:rPr>
      </w:pPr>
      <w:r w:rsidRPr="000A4632">
        <w:rPr>
          <w:rFonts w:ascii="Georgia" w:hAnsi="Georgia"/>
        </w:rPr>
        <w:t xml:space="preserve">La normativa interna sul diritto di asilo, poi, è di derivazione europea e stabilisce </w:t>
      </w:r>
      <w:r w:rsidR="00CF5274" w:rsidRPr="000A4632">
        <w:rPr>
          <w:rFonts w:ascii="Georgia" w:hAnsi="Georgia"/>
        </w:rPr>
        <w:t xml:space="preserve">di regola </w:t>
      </w:r>
      <w:r w:rsidRPr="000A4632">
        <w:rPr>
          <w:rFonts w:ascii="Georgia" w:hAnsi="Georgia"/>
        </w:rPr>
        <w:t xml:space="preserve">il diritto del richiedente asilo a soggiornare sul territorio in attesa dell’esito definitivo della sua domanda. </w:t>
      </w:r>
    </w:p>
    <w:p w:rsidR="007F0190" w:rsidRPr="000A4632" w:rsidRDefault="007F0190" w:rsidP="000A4632">
      <w:pPr>
        <w:jc w:val="both"/>
        <w:rPr>
          <w:rFonts w:ascii="Georgia" w:hAnsi="Georgia"/>
        </w:rPr>
      </w:pPr>
      <w:r w:rsidRPr="000A4632">
        <w:rPr>
          <w:rFonts w:ascii="Georgia" w:hAnsi="Georgia"/>
        </w:rPr>
        <w:t xml:space="preserve">Coloro che arrivano sul nostro territorio sono persone che </w:t>
      </w:r>
      <w:r w:rsidR="00CF5274" w:rsidRPr="000A4632">
        <w:rPr>
          <w:rFonts w:ascii="Georgia" w:hAnsi="Georgia"/>
        </w:rPr>
        <w:t xml:space="preserve">in moltissimi </w:t>
      </w:r>
      <w:r w:rsidRPr="000A4632">
        <w:rPr>
          <w:rFonts w:ascii="Georgia" w:hAnsi="Georgia"/>
        </w:rPr>
        <w:t xml:space="preserve">casi hanno diritto all’asilo (come dimostrano le </w:t>
      </w:r>
      <w:r w:rsidR="00CF5274" w:rsidRPr="000A4632">
        <w:rPr>
          <w:rFonts w:ascii="Georgia" w:hAnsi="Georgia"/>
        </w:rPr>
        <w:t xml:space="preserve">statistiche </w:t>
      </w:r>
      <w:r w:rsidRPr="000A4632">
        <w:rPr>
          <w:rFonts w:ascii="Georgia" w:hAnsi="Georgia"/>
        </w:rPr>
        <w:t>delle</w:t>
      </w:r>
      <w:r w:rsidR="00CF5274" w:rsidRPr="000A4632">
        <w:rPr>
          <w:rFonts w:ascii="Georgia" w:hAnsi="Georgia"/>
        </w:rPr>
        <w:t xml:space="preserve"> </w:t>
      </w:r>
      <w:r w:rsidRPr="000A4632">
        <w:rPr>
          <w:rFonts w:ascii="Georgia" w:hAnsi="Georgia"/>
        </w:rPr>
        <w:t>Commissioni Territoriali – organi amministrativi - e poi dei Tribunali, anche a livello europeo).</w:t>
      </w:r>
    </w:p>
    <w:p w:rsidR="007F0190" w:rsidRPr="000A4632" w:rsidRDefault="007F0190" w:rsidP="000A4632">
      <w:pPr>
        <w:jc w:val="both"/>
        <w:rPr>
          <w:rFonts w:ascii="Georgia" w:hAnsi="Georgia"/>
        </w:rPr>
      </w:pPr>
      <w:r w:rsidRPr="000A4632">
        <w:rPr>
          <w:rFonts w:ascii="Georgia" w:hAnsi="Georgia"/>
        </w:rPr>
        <w:t>Il respingimento è vietato in modo assoluto dall’art</w:t>
      </w:r>
      <w:r w:rsidR="00136757" w:rsidRPr="000A4632">
        <w:rPr>
          <w:rFonts w:ascii="Georgia" w:hAnsi="Georgia"/>
        </w:rPr>
        <w:t>.</w:t>
      </w:r>
      <w:r w:rsidRPr="000A4632">
        <w:rPr>
          <w:rFonts w:ascii="Georgia" w:hAnsi="Georgia"/>
        </w:rPr>
        <w:t xml:space="preserve"> 3 della CEDU e dall’art</w:t>
      </w:r>
      <w:r w:rsidR="00136757" w:rsidRPr="000A4632">
        <w:rPr>
          <w:rFonts w:ascii="Georgia" w:hAnsi="Georgia"/>
        </w:rPr>
        <w:t>.</w:t>
      </w:r>
      <w:r w:rsidRPr="000A4632">
        <w:rPr>
          <w:rFonts w:ascii="Georgia" w:hAnsi="Georgia"/>
        </w:rPr>
        <w:t xml:space="preserve"> 4 della Carta dei diritti fondamentali dell’Unione Europea se comporta il rischio di trattamenti inumani e degradanti, per cui è previsto che chi arriva alla frontiera venga informato del suo diritto di chiedere asilo.</w:t>
      </w:r>
    </w:p>
    <w:p w:rsidR="005E1419" w:rsidRPr="000A4632" w:rsidRDefault="007F0190" w:rsidP="000A4632">
      <w:pPr>
        <w:jc w:val="both"/>
        <w:rPr>
          <w:ins w:id="2" w:author="Gualtiero Michelini" w:date="2020-07-21T16:55:00Z"/>
          <w:rFonts w:ascii="Georgia" w:hAnsi="Georgia"/>
        </w:rPr>
      </w:pPr>
      <w:r w:rsidRPr="000A4632">
        <w:rPr>
          <w:rFonts w:ascii="Georgia" w:hAnsi="Georgia"/>
        </w:rPr>
        <w:t xml:space="preserve">La materia è molto complessa e si avvale di fonti multilivello, sia normative che giurisprudenziali. </w:t>
      </w:r>
    </w:p>
    <w:p w:rsidR="007F0190" w:rsidRPr="000A4632" w:rsidRDefault="00136757" w:rsidP="000A4632">
      <w:pPr>
        <w:jc w:val="both"/>
        <w:rPr>
          <w:rFonts w:ascii="Georgia" w:hAnsi="Georgia"/>
        </w:rPr>
      </w:pPr>
      <w:r w:rsidRPr="000A4632">
        <w:rPr>
          <w:rFonts w:ascii="Georgia" w:hAnsi="Georgia"/>
        </w:rPr>
        <w:t xml:space="preserve">Giudici, Avvocati, </w:t>
      </w:r>
      <w:r w:rsidR="00CF5274" w:rsidRPr="000A4632">
        <w:rPr>
          <w:rFonts w:ascii="Georgia" w:hAnsi="Georgia"/>
        </w:rPr>
        <w:t xml:space="preserve">Funzionari amministrativi specializzati </w:t>
      </w:r>
      <w:r w:rsidR="007F0190" w:rsidRPr="000A4632">
        <w:rPr>
          <w:rFonts w:ascii="Georgia" w:hAnsi="Georgia"/>
        </w:rPr>
        <w:t>con studio e dedizione si occupano di questa materia</w:t>
      </w:r>
      <w:r w:rsidR="004313BF">
        <w:rPr>
          <w:rFonts w:ascii="Georgia" w:hAnsi="Georgia"/>
        </w:rPr>
        <w:t xml:space="preserve">. </w:t>
      </w:r>
      <w:r w:rsidR="00BE11C0">
        <w:rPr>
          <w:rFonts w:ascii="Georgia" w:hAnsi="Georgia"/>
        </w:rPr>
        <w:t xml:space="preserve"> Questione </w:t>
      </w:r>
      <w:r w:rsidR="000C12D7">
        <w:rPr>
          <w:rFonts w:ascii="Georgia" w:hAnsi="Georgia"/>
        </w:rPr>
        <w:t>G</w:t>
      </w:r>
      <w:r w:rsidR="00BE11C0">
        <w:rPr>
          <w:rFonts w:ascii="Georgia" w:hAnsi="Georgia"/>
        </w:rPr>
        <w:t>iustizia</w:t>
      </w:r>
      <w:r w:rsidR="004313BF">
        <w:rPr>
          <w:rFonts w:ascii="Georgia" w:hAnsi="Georgia"/>
        </w:rPr>
        <w:t xml:space="preserve"> </w:t>
      </w:r>
      <w:r w:rsidR="000C12D7">
        <w:rPr>
          <w:rFonts w:ascii="Georgia" w:hAnsi="Georgia"/>
        </w:rPr>
        <w:t>è rivista che rispecchia la ricchezza del dibattito sui diritti fondamentali ed è aperta ai contributi</w:t>
      </w:r>
      <w:r w:rsidR="00E47290">
        <w:rPr>
          <w:rFonts w:ascii="Georgia" w:hAnsi="Georgia"/>
        </w:rPr>
        <w:t xml:space="preserve"> di quanti si dedicano ai temi dell’immigrazione.</w:t>
      </w:r>
    </w:p>
    <w:p w:rsidR="00E47290" w:rsidRDefault="00CF5274" w:rsidP="000A4632">
      <w:pPr>
        <w:jc w:val="both"/>
        <w:rPr>
          <w:rFonts w:ascii="Georgia" w:hAnsi="Georgia"/>
        </w:rPr>
      </w:pPr>
      <w:r w:rsidRPr="000A4632">
        <w:rPr>
          <w:rFonts w:ascii="Georgia" w:hAnsi="Georgia"/>
        </w:rPr>
        <w:t>L</w:t>
      </w:r>
      <w:r w:rsidR="00DB4EDF" w:rsidRPr="000A4632">
        <w:rPr>
          <w:rFonts w:ascii="Georgia" w:hAnsi="Georgia"/>
        </w:rPr>
        <w:t xml:space="preserve">a tutela e la garanzia dei diritti inviolabili </w:t>
      </w:r>
      <w:proofErr w:type="gramStart"/>
      <w:r w:rsidR="00DB4EDF" w:rsidRPr="000A4632">
        <w:rPr>
          <w:rFonts w:ascii="Georgia" w:hAnsi="Georgia"/>
        </w:rPr>
        <w:t>riguarda</w:t>
      </w:r>
      <w:proofErr w:type="gramEnd"/>
      <w:r w:rsidR="00DB4EDF" w:rsidRPr="000A4632">
        <w:rPr>
          <w:rFonts w:ascii="Georgia" w:hAnsi="Georgia"/>
        </w:rPr>
        <w:t xml:space="preserve"> tutti, anche chi straniero non è</w:t>
      </w:r>
      <w:r w:rsidR="00136757" w:rsidRPr="000A4632">
        <w:rPr>
          <w:rFonts w:ascii="Georgia" w:hAnsi="Georgia"/>
        </w:rPr>
        <w:t xml:space="preserve">. </w:t>
      </w:r>
    </w:p>
    <w:p w:rsidR="007F0190" w:rsidRPr="000A4632" w:rsidRDefault="00136757" w:rsidP="000A4632">
      <w:pPr>
        <w:jc w:val="both"/>
        <w:rPr>
          <w:rFonts w:ascii="Georgia" w:hAnsi="Georgia"/>
        </w:rPr>
      </w:pPr>
      <w:r w:rsidRPr="000A4632">
        <w:rPr>
          <w:rFonts w:ascii="Georgia" w:hAnsi="Georgia"/>
        </w:rPr>
        <w:t>I</w:t>
      </w:r>
      <w:r w:rsidR="00DB4EDF" w:rsidRPr="000A4632">
        <w:rPr>
          <w:rFonts w:ascii="Georgia" w:hAnsi="Georgia"/>
        </w:rPr>
        <w:t xml:space="preserve">l compito della giurisdizione in questo campo </w:t>
      </w:r>
      <w:r w:rsidR="00CF5274" w:rsidRPr="000A4632">
        <w:rPr>
          <w:rFonts w:ascii="Georgia" w:hAnsi="Georgia"/>
        </w:rPr>
        <w:t>costituisce un presidio  di cui è</w:t>
      </w:r>
      <w:r w:rsidR="00DB4EDF" w:rsidRPr="000A4632">
        <w:rPr>
          <w:rFonts w:ascii="Georgia" w:hAnsi="Georgia"/>
        </w:rPr>
        <w:t xml:space="preserve"> molto rischioso fare a meno, come l’esperienza di</w:t>
      </w:r>
      <w:r w:rsidR="00CF5274" w:rsidRPr="000A4632">
        <w:rPr>
          <w:rFonts w:ascii="Georgia" w:hAnsi="Georgia"/>
        </w:rPr>
        <w:t xml:space="preserve"> molti </w:t>
      </w:r>
      <w:ins w:id="3" w:author="Gualtiero Michelini" w:date="2020-07-21T16:57:00Z">
        <w:r w:rsidR="00BB4EFE" w:rsidRPr="000A4632">
          <w:rPr>
            <w:rFonts w:ascii="Georgia" w:hAnsi="Georgia"/>
          </w:rPr>
          <w:t xml:space="preserve"> </w:t>
        </w:r>
      </w:ins>
      <w:r w:rsidR="00DB4EDF" w:rsidRPr="000A4632">
        <w:rPr>
          <w:rFonts w:ascii="Georgia" w:hAnsi="Georgia"/>
        </w:rPr>
        <w:t>paesi a noi vicini insegna.</w:t>
      </w:r>
    </w:p>
    <w:p w:rsidR="007F0190" w:rsidRDefault="007F0190" w:rsidP="007F0190"/>
    <w:sectPr w:rsidR="007F0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ualtiero Michelini">
    <w15:presenceInfo w15:providerId="AD" w15:userId="S-1-5-21-2765256482-2542865133-491593956-11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31"/>
    <w:rsid w:val="000170DC"/>
    <w:rsid w:val="000A4632"/>
    <w:rsid w:val="000C12D7"/>
    <w:rsid w:val="00136757"/>
    <w:rsid w:val="0017427F"/>
    <w:rsid w:val="00222C74"/>
    <w:rsid w:val="003A7580"/>
    <w:rsid w:val="004313BF"/>
    <w:rsid w:val="00524EB1"/>
    <w:rsid w:val="005E1419"/>
    <w:rsid w:val="005F6D72"/>
    <w:rsid w:val="007F0190"/>
    <w:rsid w:val="00805ABF"/>
    <w:rsid w:val="009E70C9"/>
    <w:rsid w:val="00BB4EFE"/>
    <w:rsid w:val="00BB5B31"/>
    <w:rsid w:val="00BE11C0"/>
    <w:rsid w:val="00CF5274"/>
    <w:rsid w:val="00DB4EDF"/>
    <w:rsid w:val="00E267B1"/>
    <w:rsid w:val="00E47290"/>
    <w:rsid w:val="00F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029F"/>
  <w15:docId w15:val="{2AB9402B-542B-48B7-80AC-B4972FC2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3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Albano</dc:creator>
  <cp:lastModifiedBy>Stefano Celli</cp:lastModifiedBy>
  <cp:revision>2</cp:revision>
  <dcterms:created xsi:type="dcterms:W3CDTF">2020-07-21T17:37:00Z</dcterms:created>
  <dcterms:modified xsi:type="dcterms:W3CDTF">2020-07-21T17:37:00Z</dcterms:modified>
</cp:coreProperties>
</file>